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B01" w:rsidRDefault="0007198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tbl>
      <w:tblPr>
        <w:tblW w:w="9079" w:type="dxa"/>
        <w:tblLook w:val="04A0" w:firstRow="1" w:lastRow="0" w:firstColumn="1" w:lastColumn="0" w:noHBand="0" w:noVBand="1"/>
      </w:tblPr>
      <w:tblGrid>
        <w:gridCol w:w="2093"/>
        <w:gridCol w:w="2410"/>
        <w:gridCol w:w="1701"/>
        <w:gridCol w:w="2875"/>
      </w:tblGrid>
      <w:tr w:rsidR="00E00B01">
        <w:trPr>
          <w:trHeight w:val="720"/>
        </w:trPr>
        <w:tc>
          <w:tcPr>
            <w:tcW w:w="9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00B01" w:rsidRPr="000B1992" w:rsidRDefault="00071983" w:rsidP="000B1992">
            <w:pPr>
              <w:widowControl/>
              <w:jc w:val="center"/>
              <w:rPr>
                <w:rFonts w:ascii="黑体" w:eastAsia="黑体" w:hAnsi="黑体" w:cs="黑体"/>
                <w:bCs/>
                <w:kern w:val="0"/>
                <w:sz w:val="44"/>
                <w:szCs w:val="44"/>
              </w:rPr>
            </w:pPr>
            <w:r w:rsidRPr="003F60F8">
              <w:rPr>
                <w:rFonts w:ascii="黑体" w:eastAsia="黑体" w:hAnsi="黑体" w:cs="黑体" w:hint="eastAsia"/>
                <w:bCs/>
                <w:kern w:val="0"/>
                <w:sz w:val="44"/>
                <w:szCs w:val="44"/>
              </w:rPr>
              <w:t>等离子体所</w:t>
            </w:r>
            <w:r>
              <w:rPr>
                <w:rFonts w:ascii="黑体" w:eastAsia="黑体" w:hAnsi="黑体" w:cs="黑体" w:hint="eastAsia"/>
                <w:bCs/>
                <w:kern w:val="0"/>
                <w:sz w:val="44"/>
                <w:szCs w:val="44"/>
              </w:rPr>
              <w:t>外协</w:t>
            </w:r>
            <w:r w:rsidRPr="003F60F8">
              <w:rPr>
                <w:rFonts w:ascii="黑体" w:eastAsia="黑体" w:hAnsi="黑体" w:cs="黑体" w:hint="eastAsia"/>
                <w:bCs/>
                <w:kern w:val="0"/>
                <w:sz w:val="44"/>
                <w:szCs w:val="44"/>
              </w:rPr>
              <w:t>项目开工备案表</w:t>
            </w:r>
          </w:p>
        </w:tc>
      </w:tr>
      <w:tr w:rsidR="00E00B01" w:rsidTr="000B1992">
        <w:trPr>
          <w:trHeight w:val="5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B01" w:rsidRPr="003F60F8" w:rsidRDefault="000719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B01" w:rsidRPr="003F60F8" w:rsidRDefault="000719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00B01" w:rsidTr="000B1992">
        <w:trPr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B01" w:rsidRPr="003F60F8" w:rsidRDefault="000719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F60F8">
              <w:rPr>
                <w:rFonts w:ascii="宋体" w:hAnsi="宋体" w:cs="宋体" w:hint="eastAsia"/>
                <w:kern w:val="0"/>
                <w:sz w:val="28"/>
                <w:szCs w:val="28"/>
              </w:rPr>
              <w:t>项目地点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B01" w:rsidRPr="003F60F8" w:rsidRDefault="000719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B01" w:rsidRPr="003F60F8" w:rsidRDefault="000719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B01" w:rsidRPr="003F60F8" w:rsidRDefault="00E00B0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00B01" w:rsidTr="000B1992">
        <w:trPr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B01" w:rsidRPr="003F60F8" w:rsidRDefault="000719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F60F8">
              <w:rPr>
                <w:rFonts w:ascii="宋体" w:hAnsi="宋体" w:cs="宋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00B01" w:rsidRPr="003F60F8" w:rsidRDefault="000719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0B01" w:rsidRPr="003F60F8" w:rsidRDefault="000719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F60F8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0B01" w:rsidRPr="003F60F8" w:rsidRDefault="00E00B01">
            <w:pPr>
              <w:widowControl/>
              <w:ind w:firstLineChars="650" w:firstLine="1820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00B01" w:rsidTr="000B1992">
        <w:trPr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B01" w:rsidRDefault="000719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是否改动建筑结构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00B01" w:rsidRDefault="000719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是□否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sym w:font="Wingdings 2" w:char="00A3"/>
            </w:r>
          </w:p>
          <w:p w:rsidR="00E00B01" w:rsidRDefault="00071983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1983">
              <w:rPr>
                <w:rFonts w:ascii="宋体" w:hAnsi="宋体" w:cs="宋体" w:hint="eastAsia"/>
                <w:color w:val="1F4E79"/>
                <w:kern w:val="0"/>
                <w:szCs w:val="21"/>
              </w:rPr>
              <w:t>（如需改动建筑结构，如改变墙体、开挖地面等请勾选）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0B01" w:rsidRPr="003F60F8" w:rsidRDefault="00071983" w:rsidP="003F60F8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F60F8">
              <w:rPr>
                <w:rFonts w:ascii="宋体" w:hAnsi="宋体" w:cs="宋体" w:hint="eastAsia"/>
                <w:kern w:val="0"/>
                <w:sz w:val="28"/>
                <w:szCs w:val="28"/>
              </w:rPr>
              <w:t>是否室外</w:t>
            </w:r>
          </w:p>
          <w:p w:rsidR="00E00B01" w:rsidRPr="003F60F8" w:rsidRDefault="00071983" w:rsidP="003F60F8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F60F8">
              <w:rPr>
                <w:rFonts w:ascii="宋体" w:hAnsi="宋体" w:cs="宋体" w:hint="eastAsia"/>
                <w:kern w:val="0"/>
                <w:sz w:val="28"/>
                <w:szCs w:val="28"/>
              </w:rPr>
              <w:t>开挖动土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0B01" w:rsidRPr="00042249" w:rsidDel="00042249" w:rsidRDefault="00071983" w:rsidP="003F60F8">
            <w:pPr>
              <w:widowControl/>
              <w:jc w:val="left"/>
              <w:rPr>
                <w:del w:id="0" w:author="Dell" w:date="2022-03-29T15:16:00Z"/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是□否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sym w:font="Wingdings 2" w:char="00A3"/>
            </w:r>
          </w:p>
          <w:p w:rsidR="00E00B01" w:rsidRPr="003F60F8" w:rsidRDefault="00071983" w:rsidP="00042249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1983">
              <w:rPr>
                <w:rFonts w:ascii="宋体" w:hAnsi="宋体" w:cs="宋体" w:hint="eastAsia"/>
                <w:color w:val="1F4E79"/>
                <w:kern w:val="0"/>
                <w:szCs w:val="21"/>
              </w:rPr>
              <w:t>（如需室外挖沟、敷设线路等请勾选）</w:t>
            </w:r>
          </w:p>
        </w:tc>
      </w:tr>
      <w:tr w:rsidR="00E00B01" w:rsidTr="000B1992">
        <w:trPr>
          <w:trHeight w:val="101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0B01" w:rsidRPr="003F60F8" w:rsidRDefault="000719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3F60F8">
              <w:rPr>
                <w:rFonts w:ascii="宋体" w:hAnsi="宋体" w:cs="宋体" w:hint="eastAsia"/>
                <w:kern w:val="0"/>
                <w:sz w:val="28"/>
                <w:szCs w:val="28"/>
              </w:rPr>
              <w:t>是否接水</w:t>
            </w:r>
            <w:r w:rsidR="000B1992">
              <w:rPr>
                <w:rFonts w:ascii="宋体" w:hAnsi="宋体" w:cs="宋体" w:hint="eastAsia"/>
                <w:kern w:val="0"/>
                <w:sz w:val="28"/>
                <w:szCs w:val="28"/>
              </w:rPr>
              <w:t>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00B01" w:rsidRDefault="00071983" w:rsidP="003F60F8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是□否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sym w:font="Wingdings 2" w:char="00A3"/>
            </w:r>
          </w:p>
          <w:p w:rsidR="00E00B01" w:rsidRPr="003F60F8" w:rsidRDefault="00071983" w:rsidP="003F60F8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1983">
              <w:rPr>
                <w:rFonts w:ascii="宋体" w:hAnsi="宋体" w:cs="宋体" w:hint="eastAsia"/>
                <w:color w:val="1F4E79"/>
                <w:kern w:val="0"/>
                <w:szCs w:val="21"/>
              </w:rPr>
              <w:t>（如需接给排水</w:t>
            </w:r>
            <w:r w:rsidR="000B1992">
              <w:rPr>
                <w:rFonts w:ascii="宋体" w:hAnsi="宋体" w:cs="宋体" w:hint="eastAsia"/>
                <w:color w:val="1F4E79"/>
                <w:kern w:val="0"/>
                <w:szCs w:val="21"/>
              </w:rPr>
              <w:t>、电</w:t>
            </w:r>
            <w:r w:rsidRPr="00071983">
              <w:rPr>
                <w:rFonts w:ascii="宋体" w:hAnsi="宋体" w:cs="宋体" w:hint="eastAsia"/>
                <w:color w:val="1F4E79"/>
                <w:kern w:val="0"/>
                <w:szCs w:val="21"/>
              </w:rPr>
              <w:t>请勾选）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0B01" w:rsidRPr="003F60F8" w:rsidRDefault="0007198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是否动火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0B01" w:rsidRDefault="00071983" w:rsidP="003F60F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是□否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sym w:font="Wingdings 2" w:char="00A3"/>
            </w:r>
          </w:p>
          <w:p w:rsidR="00E00B01" w:rsidRPr="003F60F8" w:rsidRDefault="00071983" w:rsidP="003F60F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1983">
              <w:rPr>
                <w:rFonts w:ascii="宋体" w:hAnsi="宋体" w:cs="宋体" w:hint="eastAsia"/>
                <w:color w:val="1F4E79"/>
                <w:kern w:val="0"/>
                <w:szCs w:val="21"/>
              </w:rPr>
              <w:t>（如需电焊、气割等明火作业请勾选）</w:t>
            </w:r>
          </w:p>
        </w:tc>
      </w:tr>
      <w:tr w:rsidR="000B1992" w:rsidTr="000B1992">
        <w:trPr>
          <w:trHeight w:val="57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1992" w:rsidRPr="003F60F8" w:rsidRDefault="000B199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B1992" w:rsidRDefault="000B1992" w:rsidP="003F60F8">
            <w:pPr>
              <w:widowControl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1992" w:rsidRDefault="000B1992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B1992" w:rsidRDefault="000B1992" w:rsidP="003F60F8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E00B01" w:rsidTr="000B1992">
        <w:trPr>
          <w:trHeight w:val="152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01" w:rsidRPr="003F60F8" w:rsidRDefault="000719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项目申请事项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00B01" w:rsidRDefault="00E00B01">
            <w:pPr>
              <w:widowControl/>
              <w:spacing w:line="400" w:lineRule="exact"/>
              <w:ind w:right="560" w:firstLineChars="1350" w:firstLine="378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E00B01" w:rsidRDefault="00E00B01">
            <w:pPr>
              <w:widowControl/>
              <w:spacing w:line="400" w:lineRule="exact"/>
              <w:ind w:right="560" w:firstLineChars="1350" w:firstLine="378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E00B01" w:rsidRDefault="00071983" w:rsidP="003F60F8">
            <w:pPr>
              <w:widowControl/>
              <w:spacing w:line="400" w:lineRule="exact"/>
              <w:ind w:right="56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项目申请部门负责人：         </w:t>
            </w:r>
          </w:p>
          <w:p w:rsidR="00E00B01" w:rsidRPr="003F60F8" w:rsidRDefault="00071983">
            <w:pPr>
              <w:widowControl/>
              <w:spacing w:line="400" w:lineRule="exact"/>
              <w:ind w:right="560" w:firstLineChars="1350" w:firstLine="378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E00B01" w:rsidTr="003F60F8">
        <w:trPr>
          <w:trHeight w:val="428"/>
        </w:trPr>
        <w:tc>
          <w:tcPr>
            <w:tcW w:w="90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0B01" w:rsidRDefault="00071983">
            <w:pPr>
              <w:widowControl/>
              <w:spacing w:line="400" w:lineRule="exact"/>
              <w:ind w:right="560" w:firstLineChars="1350" w:firstLine="2835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71983">
              <w:rPr>
                <w:rFonts w:ascii="宋体" w:hAnsi="宋体" w:cs="宋体" w:hint="eastAsia"/>
                <w:color w:val="1F4E79"/>
                <w:kern w:val="0"/>
                <w:szCs w:val="21"/>
              </w:rPr>
              <w:t>以下管理部门填写（注：</w:t>
            </w:r>
            <w:proofErr w:type="gramStart"/>
            <w:r w:rsidRPr="00071983">
              <w:rPr>
                <w:rFonts w:ascii="宋体" w:hAnsi="宋体" w:cs="宋体" w:hint="eastAsia"/>
                <w:color w:val="1F4E79"/>
                <w:kern w:val="0"/>
                <w:szCs w:val="21"/>
              </w:rPr>
              <w:t>没有勾选则</w:t>
            </w:r>
            <w:proofErr w:type="gramEnd"/>
            <w:r w:rsidRPr="00071983">
              <w:rPr>
                <w:rFonts w:ascii="宋体" w:hAnsi="宋体" w:cs="宋体" w:hint="eastAsia"/>
                <w:color w:val="1F4E79"/>
                <w:kern w:val="0"/>
                <w:szCs w:val="21"/>
              </w:rPr>
              <w:t>无需审核）</w:t>
            </w:r>
          </w:p>
        </w:tc>
      </w:tr>
      <w:tr w:rsidR="00E00B01" w:rsidTr="000B1992">
        <w:trPr>
          <w:trHeight w:val="247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01" w:rsidRPr="003F60F8" w:rsidRDefault="000719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专业人员审核意见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00B01" w:rsidRDefault="00071983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基建：</w:t>
            </w:r>
          </w:p>
          <w:p w:rsidR="00E00B01" w:rsidRPr="00071983" w:rsidRDefault="00071983">
            <w:pPr>
              <w:rPr>
                <w:rFonts w:ascii="宋体" w:hAnsi="宋体" w:cs="宋体"/>
                <w:color w:val="2E74B5"/>
                <w:kern w:val="0"/>
                <w:szCs w:val="21"/>
              </w:rPr>
            </w:pPr>
            <w:r w:rsidRPr="00071983">
              <w:rPr>
                <w:rFonts w:ascii="宋体" w:hAnsi="宋体" w:cs="宋体" w:hint="eastAsia"/>
                <w:color w:val="1F4E79"/>
                <w:kern w:val="0"/>
                <w:szCs w:val="21"/>
              </w:rPr>
              <w:t>（改动建筑结构、接水</w:t>
            </w:r>
            <w:r w:rsidR="000B1992">
              <w:rPr>
                <w:rFonts w:ascii="宋体" w:hAnsi="宋体" w:cs="宋体" w:hint="eastAsia"/>
                <w:color w:val="1F4E79"/>
                <w:kern w:val="0"/>
                <w:szCs w:val="21"/>
              </w:rPr>
              <w:t>、接电</w:t>
            </w:r>
            <w:r w:rsidRPr="00071983">
              <w:rPr>
                <w:rFonts w:ascii="宋体" w:hAnsi="宋体" w:cs="宋体" w:hint="eastAsia"/>
                <w:color w:val="1F4E79"/>
                <w:kern w:val="0"/>
                <w:szCs w:val="21"/>
              </w:rPr>
              <w:t>）</w:t>
            </w:r>
          </w:p>
          <w:p w:rsidR="00E00B01" w:rsidRDefault="00071983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绿化：</w:t>
            </w:r>
            <w:bookmarkStart w:id="1" w:name="_GoBack"/>
            <w:bookmarkEnd w:id="1"/>
          </w:p>
          <w:p w:rsidR="00E00B01" w:rsidRPr="00071983" w:rsidRDefault="00071983">
            <w:pPr>
              <w:rPr>
                <w:rFonts w:ascii="宋体" w:hAnsi="宋体" w:cs="宋体"/>
                <w:color w:val="2E74B5"/>
                <w:kern w:val="0"/>
                <w:szCs w:val="21"/>
              </w:rPr>
            </w:pPr>
            <w:r w:rsidRPr="00071983">
              <w:rPr>
                <w:rFonts w:ascii="宋体" w:hAnsi="宋体" w:cs="宋体" w:hint="eastAsia"/>
                <w:color w:val="1F4E79"/>
                <w:kern w:val="0"/>
                <w:szCs w:val="21"/>
              </w:rPr>
              <w:t>（室外开挖动土）</w:t>
            </w:r>
          </w:p>
          <w:p w:rsidR="00E00B01" w:rsidRDefault="00071983"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安全：</w:t>
            </w:r>
          </w:p>
          <w:p w:rsidR="00E00B01" w:rsidRPr="003F60F8" w:rsidRDefault="00071983" w:rsidP="001D0C83">
            <w:pPr>
              <w:widowControl/>
              <w:rPr>
                <w:rFonts w:ascii="宋体" w:hAnsi="宋体" w:cs="宋体"/>
                <w:sz w:val="28"/>
                <w:szCs w:val="28"/>
              </w:rPr>
            </w:pPr>
            <w:r w:rsidRPr="00071983">
              <w:rPr>
                <w:rFonts w:ascii="宋体" w:hAnsi="宋体" w:cs="宋体" w:hint="eastAsia"/>
                <w:color w:val="1F4E79"/>
                <w:kern w:val="0"/>
                <w:szCs w:val="21"/>
              </w:rPr>
              <w:t>（动火）</w:t>
            </w:r>
          </w:p>
        </w:tc>
      </w:tr>
      <w:tr w:rsidR="00E00B01" w:rsidTr="000B1992">
        <w:trPr>
          <w:trHeight w:val="1650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01" w:rsidRDefault="0007198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管理部门意见</w:t>
            </w:r>
          </w:p>
        </w:tc>
        <w:tc>
          <w:tcPr>
            <w:tcW w:w="6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00B01" w:rsidRDefault="00E00B01">
            <w:pPr>
              <w:widowControl/>
              <w:spacing w:line="400" w:lineRule="exact"/>
              <w:ind w:right="560" w:firstLineChars="1350" w:firstLine="378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E00B01" w:rsidRDefault="00E00B01">
            <w:pPr>
              <w:widowControl/>
              <w:spacing w:line="400" w:lineRule="exact"/>
              <w:ind w:right="560" w:firstLineChars="1350" w:firstLine="3780"/>
              <w:rPr>
                <w:rFonts w:ascii="宋体" w:hAnsi="宋体" w:cs="宋体"/>
                <w:kern w:val="0"/>
                <w:sz w:val="28"/>
                <w:szCs w:val="28"/>
              </w:rPr>
            </w:pPr>
          </w:p>
          <w:p w:rsidR="00E00B01" w:rsidRDefault="00071983" w:rsidP="003F60F8">
            <w:pPr>
              <w:widowControl/>
              <w:spacing w:line="400" w:lineRule="exact"/>
              <w:ind w:right="56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管理部门负责人：</w:t>
            </w:r>
          </w:p>
          <w:p w:rsidR="00E00B01" w:rsidRDefault="00071983">
            <w:pPr>
              <w:ind w:firstLineChars="1350" w:firstLine="378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E00B01" w:rsidRDefault="00E00B01">
      <w:pPr>
        <w:rPr>
          <w:rFonts w:ascii="仿宋" w:eastAsia="仿宋" w:hAnsi="仿宋" w:cs="宋体"/>
          <w:color w:val="404040"/>
          <w:kern w:val="0"/>
          <w:sz w:val="32"/>
          <w:szCs w:val="32"/>
        </w:rPr>
      </w:pPr>
    </w:p>
    <w:sectPr w:rsidR="00E00B0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F18" w:rsidRDefault="00C13F18" w:rsidP="003F60F8">
      <w:r>
        <w:separator/>
      </w:r>
    </w:p>
  </w:endnote>
  <w:endnote w:type="continuationSeparator" w:id="0">
    <w:p w:rsidR="00C13F18" w:rsidRDefault="00C13F18" w:rsidP="003F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F18" w:rsidRDefault="00C13F18" w:rsidP="003F60F8">
      <w:r>
        <w:separator/>
      </w:r>
    </w:p>
  </w:footnote>
  <w:footnote w:type="continuationSeparator" w:id="0">
    <w:p w:rsidR="00C13F18" w:rsidRDefault="00C13F18" w:rsidP="003F60F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少侠">
    <w15:presenceInfo w15:providerId="WPS Office" w15:userId="38340747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0C42"/>
    <w:rsid w:val="000010AC"/>
    <w:rsid w:val="000014F8"/>
    <w:rsid w:val="000100DB"/>
    <w:rsid w:val="00010126"/>
    <w:rsid w:val="00021478"/>
    <w:rsid w:val="00023B95"/>
    <w:rsid w:val="0002766B"/>
    <w:rsid w:val="00030137"/>
    <w:rsid w:val="0003037B"/>
    <w:rsid w:val="000347D7"/>
    <w:rsid w:val="00042249"/>
    <w:rsid w:val="00044662"/>
    <w:rsid w:val="0004577D"/>
    <w:rsid w:val="00046E3C"/>
    <w:rsid w:val="000475B1"/>
    <w:rsid w:val="000475C2"/>
    <w:rsid w:val="000639F8"/>
    <w:rsid w:val="00064C17"/>
    <w:rsid w:val="00071983"/>
    <w:rsid w:val="00073FB9"/>
    <w:rsid w:val="0007633E"/>
    <w:rsid w:val="00076EA2"/>
    <w:rsid w:val="00080E80"/>
    <w:rsid w:val="00081445"/>
    <w:rsid w:val="00091BD3"/>
    <w:rsid w:val="000958A1"/>
    <w:rsid w:val="000972E1"/>
    <w:rsid w:val="000A1B1A"/>
    <w:rsid w:val="000A64EA"/>
    <w:rsid w:val="000B1992"/>
    <w:rsid w:val="000B2FF2"/>
    <w:rsid w:val="000C57F4"/>
    <w:rsid w:val="000C5825"/>
    <w:rsid w:val="000C6509"/>
    <w:rsid w:val="000D53CC"/>
    <w:rsid w:val="000D54BE"/>
    <w:rsid w:val="000F5671"/>
    <w:rsid w:val="000F7DE6"/>
    <w:rsid w:val="00100510"/>
    <w:rsid w:val="0010158B"/>
    <w:rsid w:val="00104192"/>
    <w:rsid w:val="0010472A"/>
    <w:rsid w:val="001048E9"/>
    <w:rsid w:val="001062E8"/>
    <w:rsid w:val="00111648"/>
    <w:rsid w:val="00124352"/>
    <w:rsid w:val="001252BE"/>
    <w:rsid w:val="0012542B"/>
    <w:rsid w:val="00127FF7"/>
    <w:rsid w:val="0013142B"/>
    <w:rsid w:val="00131B46"/>
    <w:rsid w:val="0013442F"/>
    <w:rsid w:val="0013734E"/>
    <w:rsid w:val="001417F6"/>
    <w:rsid w:val="001419E2"/>
    <w:rsid w:val="001438C4"/>
    <w:rsid w:val="001643B6"/>
    <w:rsid w:val="00165888"/>
    <w:rsid w:val="00176255"/>
    <w:rsid w:val="001771D7"/>
    <w:rsid w:val="001817D7"/>
    <w:rsid w:val="00181A12"/>
    <w:rsid w:val="00181FEE"/>
    <w:rsid w:val="001838D7"/>
    <w:rsid w:val="00187585"/>
    <w:rsid w:val="00192732"/>
    <w:rsid w:val="0019322F"/>
    <w:rsid w:val="00195DEE"/>
    <w:rsid w:val="00196AC0"/>
    <w:rsid w:val="00197730"/>
    <w:rsid w:val="001A0976"/>
    <w:rsid w:val="001A0EE7"/>
    <w:rsid w:val="001A10A4"/>
    <w:rsid w:val="001A5927"/>
    <w:rsid w:val="001B14CF"/>
    <w:rsid w:val="001B1F0B"/>
    <w:rsid w:val="001B26FD"/>
    <w:rsid w:val="001B2B86"/>
    <w:rsid w:val="001B4B7D"/>
    <w:rsid w:val="001C046E"/>
    <w:rsid w:val="001C36D8"/>
    <w:rsid w:val="001C7F75"/>
    <w:rsid w:val="001D0C83"/>
    <w:rsid w:val="001D5590"/>
    <w:rsid w:val="001D5BC5"/>
    <w:rsid w:val="001E0D0C"/>
    <w:rsid w:val="001E4C98"/>
    <w:rsid w:val="001F15F8"/>
    <w:rsid w:val="001F175F"/>
    <w:rsid w:val="001F437A"/>
    <w:rsid w:val="001F6A61"/>
    <w:rsid w:val="0020110D"/>
    <w:rsid w:val="00205839"/>
    <w:rsid w:val="002125B0"/>
    <w:rsid w:val="00216B49"/>
    <w:rsid w:val="002176FA"/>
    <w:rsid w:val="00220E07"/>
    <w:rsid w:val="0022128C"/>
    <w:rsid w:val="00223D60"/>
    <w:rsid w:val="00226617"/>
    <w:rsid w:val="002372E4"/>
    <w:rsid w:val="002461FA"/>
    <w:rsid w:val="002518BB"/>
    <w:rsid w:val="00262C17"/>
    <w:rsid w:val="002668B8"/>
    <w:rsid w:val="002724B4"/>
    <w:rsid w:val="002808D8"/>
    <w:rsid w:val="00291F66"/>
    <w:rsid w:val="002A7331"/>
    <w:rsid w:val="002B7C0C"/>
    <w:rsid w:val="002C2110"/>
    <w:rsid w:val="002C3624"/>
    <w:rsid w:val="002C3D5B"/>
    <w:rsid w:val="002C3DEB"/>
    <w:rsid w:val="002C5C82"/>
    <w:rsid w:val="002C5F21"/>
    <w:rsid w:val="002C6AFB"/>
    <w:rsid w:val="002D1ED2"/>
    <w:rsid w:val="002D4817"/>
    <w:rsid w:val="002D7542"/>
    <w:rsid w:val="002E4413"/>
    <w:rsid w:val="002E5EBC"/>
    <w:rsid w:val="002E645C"/>
    <w:rsid w:val="002F126E"/>
    <w:rsid w:val="002F2F3B"/>
    <w:rsid w:val="003031F9"/>
    <w:rsid w:val="0030375A"/>
    <w:rsid w:val="00305B48"/>
    <w:rsid w:val="00306BE9"/>
    <w:rsid w:val="00310591"/>
    <w:rsid w:val="00315123"/>
    <w:rsid w:val="0031549A"/>
    <w:rsid w:val="00315DDC"/>
    <w:rsid w:val="003225BC"/>
    <w:rsid w:val="00322863"/>
    <w:rsid w:val="00327038"/>
    <w:rsid w:val="00331DCC"/>
    <w:rsid w:val="00333E36"/>
    <w:rsid w:val="00334016"/>
    <w:rsid w:val="003366EB"/>
    <w:rsid w:val="00336871"/>
    <w:rsid w:val="00340B3A"/>
    <w:rsid w:val="0034282C"/>
    <w:rsid w:val="0035264E"/>
    <w:rsid w:val="00354C05"/>
    <w:rsid w:val="00357630"/>
    <w:rsid w:val="00372A8D"/>
    <w:rsid w:val="00372D66"/>
    <w:rsid w:val="00380225"/>
    <w:rsid w:val="003917FB"/>
    <w:rsid w:val="003955B5"/>
    <w:rsid w:val="003A05FE"/>
    <w:rsid w:val="003A2937"/>
    <w:rsid w:val="003B0D71"/>
    <w:rsid w:val="003B3D79"/>
    <w:rsid w:val="003B4E08"/>
    <w:rsid w:val="003C42B1"/>
    <w:rsid w:val="003C7F01"/>
    <w:rsid w:val="003D24AE"/>
    <w:rsid w:val="003D2D54"/>
    <w:rsid w:val="003D5694"/>
    <w:rsid w:val="003E4A7B"/>
    <w:rsid w:val="003F0869"/>
    <w:rsid w:val="003F5A65"/>
    <w:rsid w:val="003F60F8"/>
    <w:rsid w:val="003F6154"/>
    <w:rsid w:val="00400B9F"/>
    <w:rsid w:val="00410DDF"/>
    <w:rsid w:val="0041187B"/>
    <w:rsid w:val="00420437"/>
    <w:rsid w:val="00426F51"/>
    <w:rsid w:val="00427F3C"/>
    <w:rsid w:val="00432E90"/>
    <w:rsid w:val="00432F10"/>
    <w:rsid w:val="00434C0D"/>
    <w:rsid w:val="0043603C"/>
    <w:rsid w:val="004559D0"/>
    <w:rsid w:val="004667A1"/>
    <w:rsid w:val="00467F1F"/>
    <w:rsid w:val="00471478"/>
    <w:rsid w:val="00471728"/>
    <w:rsid w:val="00474A70"/>
    <w:rsid w:val="00482574"/>
    <w:rsid w:val="00482A87"/>
    <w:rsid w:val="00484C1F"/>
    <w:rsid w:val="00484D32"/>
    <w:rsid w:val="00487F00"/>
    <w:rsid w:val="00492053"/>
    <w:rsid w:val="004929B6"/>
    <w:rsid w:val="00494A39"/>
    <w:rsid w:val="00494B33"/>
    <w:rsid w:val="004A06CC"/>
    <w:rsid w:val="004A7F5B"/>
    <w:rsid w:val="004C0938"/>
    <w:rsid w:val="004C370D"/>
    <w:rsid w:val="004C762B"/>
    <w:rsid w:val="004C7FF1"/>
    <w:rsid w:val="004D0D34"/>
    <w:rsid w:val="004E18F2"/>
    <w:rsid w:val="004E2EC5"/>
    <w:rsid w:val="004E5E02"/>
    <w:rsid w:val="004E62F0"/>
    <w:rsid w:val="004F633A"/>
    <w:rsid w:val="00501606"/>
    <w:rsid w:val="0050365D"/>
    <w:rsid w:val="005070AF"/>
    <w:rsid w:val="005141A2"/>
    <w:rsid w:val="00514EF4"/>
    <w:rsid w:val="00517B0C"/>
    <w:rsid w:val="005200E9"/>
    <w:rsid w:val="00520358"/>
    <w:rsid w:val="00523780"/>
    <w:rsid w:val="00531910"/>
    <w:rsid w:val="00537C27"/>
    <w:rsid w:val="00540F01"/>
    <w:rsid w:val="005432E5"/>
    <w:rsid w:val="005465B6"/>
    <w:rsid w:val="005531E2"/>
    <w:rsid w:val="005559F6"/>
    <w:rsid w:val="00562799"/>
    <w:rsid w:val="005646B4"/>
    <w:rsid w:val="00566F98"/>
    <w:rsid w:val="00567B3A"/>
    <w:rsid w:val="00571A45"/>
    <w:rsid w:val="00571D28"/>
    <w:rsid w:val="00582783"/>
    <w:rsid w:val="00583D34"/>
    <w:rsid w:val="005900AB"/>
    <w:rsid w:val="0059039D"/>
    <w:rsid w:val="00591190"/>
    <w:rsid w:val="00594A10"/>
    <w:rsid w:val="005A1299"/>
    <w:rsid w:val="005A3717"/>
    <w:rsid w:val="005A62A0"/>
    <w:rsid w:val="005B02E1"/>
    <w:rsid w:val="005B1A6E"/>
    <w:rsid w:val="005B56FD"/>
    <w:rsid w:val="005C76A3"/>
    <w:rsid w:val="005D2CA5"/>
    <w:rsid w:val="005D69BE"/>
    <w:rsid w:val="005E0D58"/>
    <w:rsid w:val="005E34C3"/>
    <w:rsid w:val="005E439C"/>
    <w:rsid w:val="005F3E2C"/>
    <w:rsid w:val="005F4C44"/>
    <w:rsid w:val="005F7AED"/>
    <w:rsid w:val="00600114"/>
    <w:rsid w:val="00603CDF"/>
    <w:rsid w:val="00612168"/>
    <w:rsid w:val="006152D2"/>
    <w:rsid w:val="006171C2"/>
    <w:rsid w:val="00617A03"/>
    <w:rsid w:val="006224E6"/>
    <w:rsid w:val="00627349"/>
    <w:rsid w:val="0063245F"/>
    <w:rsid w:val="00640BF2"/>
    <w:rsid w:val="00643743"/>
    <w:rsid w:val="006445F1"/>
    <w:rsid w:val="00651F65"/>
    <w:rsid w:val="00662729"/>
    <w:rsid w:val="006646EB"/>
    <w:rsid w:val="00664EB5"/>
    <w:rsid w:val="00671D17"/>
    <w:rsid w:val="0067280D"/>
    <w:rsid w:val="006767ED"/>
    <w:rsid w:val="0068145B"/>
    <w:rsid w:val="0068221E"/>
    <w:rsid w:val="006845A2"/>
    <w:rsid w:val="00685EEC"/>
    <w:rsid w:val="0068632A"/>
    <w:rsid w:val="00691529"/>
    <w:rsid w:val="006A3A47"/>
    <w:rsid w:val="006B2EC4"/>
    <w:rsid w:val="006B3605"/>
    <w:rsid w:val="006C0840"/>
    <w:rsid w:val="006C37F1"/>
    <w:rsid w:val="006C4AED"/>
    <w:rsid w:val="006C6FAB"/>
    <w:rsid w:val="006C7DF5"/>
    <w:rsid w:val="006D4F6D"/>
    <w:rsid w:val="006D64A1"/>
    <w:rsid w:val="006E1D1D"/>
    <w:rsid w:val="006E2139"/>
    <w:rsid w:val="006E3F67"/>
    <w:rsid w:val="006E6180"/>
    <w:rsid w:val="006E7391"/>
    <w:rsid w:val="006F0546"/>
    <w:rsid w:val="0070430F"/>
    <w:rsid w:val="0070649F"/>
    <w:rsid w:val="00707F7D"/>
    <w:rsid w:val="00720911"/>
    <w:rsid w:val="00723EFD"/>
    <w:rsid w:val="00724363"/>
    <w:rsid w:val="00726BBC"/>
    <w:rsid w:val="0073167C"/>
    <w:rsid w:val="007367DE"/>
    <w:rsid w:val="00736FCA"/>
    <w:rsid w:val="007370F6"/>
    <w:rsid w:val="00741964"/>
    <w:rsid w:val="0074214E"/>
    <w:rsid w:val="00743C77"/>
    <w:rsid w:val="007446C2"/>
    <w:rsid w:val="00751C51"/>
    <w:rsid w:val="00752B10"/>
    <w:rsid w:val="00753356"/>
    <w:rsid w:val="00756456"/>
    <w:rsid w:val="00772593"/>
    <w:rsid w:val="007805B6"/>
    <w:rsid w:val="00783B0C"/>
    <w:rsid w:val="007864B5"/>
    <w:rsid w:val="00787EA3"/>
    <w:rsid w:val="00796016"/>
    <w:rsid w:val="00796F1E"/>
    <w:rsid w:val="007A36DB"/>
    <w:rsid w:val="007A6B8E"/>
    <w:rsid w:val="007B1898"/>
    <w:rsid w:val="007B5B9C"/>
    <w:rsid w:val="007B6D7D"/>
    <w:rsid w:val="007C0F1B"/>
    <w:rsid w:val="007C1434"/>
    <w:rsid w:val="007C6038"/>
    <w:rsid w:val="007D0B96"/>
    <w:rsid w:val="007D172B"/>
    <w:rsid w:val="007D59F2"/>
    <w:rsid w:val="007E0F5B"/>
    <w:rsid w:val="007E37EF"/>
    <w:rsid w:val="007E5D76"/>
    <w:rsid w:val="007F1352"/>
    <w:rsid w:val="007F5722"/>
    <w:rsid w:val="007F6D66"/>
    <w:rsid w:val="00803041"/>
    <w:rsid w:val="00804723"/>
    <w:rsid w:val="00806736"/>
    <w:rsid w:val="00811F11"/>
    <w:rsid w:val="0081510A"/>
    <w:rsid w:val="008202BF"/>
    <w:rsid w:val="008271FD"/>
    <w:rsid w:val="00832173"/>
    <w:rsid w:val="00832210"/>
    <w:rsid w:val="008358D0"/>
    <w:rsid w:val="00836AA9"/>
    <w:rsid w:val="00841900"/>
    <w:rsid w:val="00841DB4"/>
    <w:rsid w:val="0084458B"/>
    <w:rsid w:val="00855CB5"/>
    <w:rsid w:val="00856F48"/>
    <w:rsid w:val="00857505"/>
    <w:rsid w:val="00861D3B"/>
    <w:rsid w:val="008627F0"/>
    <w:rsid w:val="008658AF"/>
    <w:rsid w:val="00865AAC"/>
    <w:rsid w:val="00865F18"/>
    <w:rsid w:val="00876A74"/>
    <w:rsid w:val="00877630"/>
    <w:rsid w:val="00880511"/>
    <w:rsid w:val="008871DD"/>
    <w:rsid w:val="00896D25"/>
    <w:rsid w:val="008A037B"/>
    <w:rsid w:val="008A3634"/>
    <w:rsid w:val="008A3D97"/>
    <w:rsid w:val="008B0E39"/>
    <w:rsid w:val="008B6DEC"/>
    <w:rsid w:val="008B7CAA"/>
    <w:rsid w:val="008C0A4C"/>
    <w:rsid w:val="008C198E"/>
    <w:rsid w:val="008C5EC0"/>
    <w:rsid w:val="008C5EF4"/>
    <w:rsid w:val="008D533A"/>
    <w:rsid w:val="008D5E89"/>
    <w:rsid w:val="008E0542"/>
    <w:rsid w:val="008E0E9F"/>
    <w:rsid w:val="008E2F2E"/>
    <w:rsid w:val="008E3E59"/>
    <w:rsid w:val="008E4833"/>
    <w:rsid w:val="008E5BDC"/>
    <w:rsid w:val="008E603F"/>
    <w:rsid w:val="008E633C"/>
    <w:rsid w:val="008E777D"/>
    <w:rsid w:val="008F3DAB"/>
    <w:rsid w:val="008F53B2"/>
    <w:rsid w:val="008F58DF"/>
    <w:rsid w:val="008F7320"/>
    <w:rsid w:val="0091151A"/>
    <w:rsid w:val="00912C5E"/>
    <w:rsid w:val="009149FA"/>
    <w:rsid w:val="009177E7"/>
    <w:rsid w:val="00923E2E"/>
    <w:rsid w:val="00933E1B"/>
    <w:rsid w:val="00937549"/>
    <w:rsid w:val="00946814"/>
    <w:rsid w:val="009507A6"/>
    <w:rsid w:val="009543F0"/>
    <w:rsid w:val="00955E6F"/>
    <w:rsid w:val="00965D30"/>
    <w:rsid w:val="00967194"/>
    <w:rsid w:val="0097731E"/>
    <w:rsid w:val="009804B7"/>
    <w:rsid w:val="00981797"/>
    <w:rsid w:val="009829AD"/>
    <w:rsid w:val="00984283"/>
    <w:rsid w:val="00993C3F"/>
    <w:rsid w:val="00994229"/>
    <w:rsid w:val="009B1C75"/>
    <w:rsid w:val="009B5621"/>
    <w:rsid w:val="009C045A"/>
    <w:rsid w:val="009C1BCB"/>
    <w:rsid w:val="009C47E8"/>
    <w:rsid w:val="009D0152"/>
    <w:rsid w:val="009E1E7C"/>
    <w:rsid w:val="009E3190"/>
    <w:rsid w:val="009E43D7"/>
    <w:rsid w:val="009E4533"/>
    <w:rsid w:val="009E552D"/>
    <w:rsid w:val="009E6620"/>
    <w:rsid w:val="009F1300"/>
    <w:rsid w:val="009F1A47"/>
    <w:rsid w:val="009F21EB"/>
    <w:rsid w:val="009F3D66"/>
    <w:rsid w:val="009F6B17"/>
    <w:rsid w:val="009F7BB1"/>
    <w:rsid w:val="00A0084C"/>
    <w:rsid w:val="00A02CA2"/>
    <w:rsid w:val="00A03690"/>
    <w:rsid w:val="00A134BA"/>
    <w:rsid w:val="00A165E4"/>
    <w:rsid w:val="00A21EFD"/>
    <w:rsid w:val="00A30492"/>
    <w:rsid w:val="00A30689"/>
    <w:rsid w:val="00A31F8D"/>
    <w:rsid w:val="00A36AEC"/>
    <w:rsid w:val="00A36E82"/>
    <w:rsid w:val="00A43D42"/>
    <w:rsid w:val="00A4453B"/>
    <w:rsid w:val="00A47E5F"/>
    <w:rsid w:val="00A6170E"/>
    <w:rsid w:val="00A62FBB"/>
    <w:rsid w:val="00A657FC"/>
    <w:rsid w:val="00A6581C"/>
    <w:rsid w:val="00A71AD7"/>
    <w:rsid w:val="00A74635"/>
    <w:rsid w:val="00A80618"/>
    <w:rsid w:val="00A82DE1"/>
    <w:rsid w:val="00A84CAC"/>
    <w:rsid w:val="00A9113C"/>
    <w:rsid w:val="00A96A10"/>
    <w:rsid w:val="00AA04B4"/>
    <w:rsid w:val="00AA5D63"/>
    <w:rsid w:val="00AB0ED4"/>
    <w:rsid w:val="00AB2E50"/>
    <w:rsid w:val="00AB528E"/>
    <w:rsid w:val="00AB6EB7"/>
    <w:rsid w:val="00AC06C6"/>
    <w:rsid w:val="00AC0A6F"/>
    <w:rsid w:val="00AC6771"/>
    <w:rsid w:val="00AD0762"/>
    <w:rsid w:val="00AD33BE"/>
    <w:rsid w:val="00AD5BF2"/>
    <w:rsid w:val="00AE37CD"/>
    <w:rsid w:val="00AE4F4A"/>
    <w:rsid w:val="00AF12D9"/>
    <w:rsid w:val="00AF21AB"/>
    <w:rsid w:val="00AF540D"/>
    <w:rsid w:val="00AF7545"/>
    <w:rsid w:val="00B24355"/>
    <w:rsid w:val="00B34191"/>
    <w:rsid w:val="00B37E21"/>
    <w:rsid w:val="00B4045B"/>
    <w:rsid w:val="00B4162F"/>
    <w:rsid w:val="00B419B9"/>
    <w:rsid w:val="00B42213"/>
    <w:rsid w:val="00B47F8E"/>
    <w:rsid w:val="00B5134A"/>
    <w:rsid w:val="00B51E17"/>
    <w:rsid w:val="00B55252"/>
    <w:rsid w:val="00B63C56"/>
    <w:rsid w:val="00B64CE8"/>
    <w:rsid w:val="00B66744"/>
    <w:rsid w:val="00B7018B"/>
    <w:rsid w:val="00B77819"/>
    <w:rsid w:val="00B81FCD"/>
    <w:rsid w:val="00B82F31"/>
    <w:rsid w:val="00B86EB4"/>
    <w:rsid w:val="00B91AE2"/>
    <w:rsid w:val="00B93D5D"/>
    <w:rsid w:val="00B9581E"/>
    <w:rsid w:val="00B96A86"/>
    <w:rsid w:val="00B96D54"/>
    <w:rsid w:val="00B97040"/>
    <w:rsid w:val="00BA2988"/>
    <w:rsid w:val="00BA2E53"/>
    <w:rsid w:val="00BA2F0D"/>
    <w:rsid w:val="00BA7719"/>
    <w:rsid w:val="00BB486F"/>
    <w:rsid w:val="00BB7E4F"/>
    <w:rsid w:val="00BC008C"/>
    <w:rsid w:val="00BD6DB9"/>
    <w:rsid w:val="00BE2225"/>
    <w:rsid w:val="00BE4E17"/>
    <w:rsid w:val="00BE7199"/>
    <w:rsid w:val="00BF08A4"/>
    <w:rsid w:val="00BF3F25"/>
    <w:rsid w:val="00BF7DC4"/>
    <w:rsid w:val="00C021AE"/>
    <w:rsid w:val="00C03B87"/>
    <w:rsid w:val="00C1086C"/>
    <w:rsid w:val="00C13F18"/>
    <w:rsid w:val="00C14420"/>
    <w:rsid w:val="00C2311D"/>
    <w:rsid w:val="00C2776D"/>
    <w:rsid w:val="00C31F5F"/>
    <w:rsid w:val="00C34488"/>
    <w:rsid w:val="00C36F7B"/>
    <w:rsid w:val="00C3752C"/>
    <w:rsid w:val="00C433FB"/>
    <w:rsid w:val="00C44EA7"/>
    <w:rsid w:val="00C4518F"/>
    <w:rsid w:val="00C4768A"/>
    <w:rsid w:val="00C505F9"/>
    <w:rsid w:val="00C52CB2"/>
    <w:rsid w:val="00C54031"/>
    <w:rsid w:val="00C61575"/>
    <w:rsid w:val="00C6745F"/>
    <w:rsid w:val="00C74719"/>
    <w:rsid w:val="00C84EDE"/>
    <w:rsid w:val="00C87910"/>
    <w:rsid w:val="00C87953"/>
    <w:rsid w:val="00C907F1"/>
    <w:rsid w:val="00C93000"/>
    <w:rsid w:val="00C9567D"/>
    <w:rsid w:val="00C95BFA"/>
    <w:rsid w:val="00C97375"/>
    <w:rsid w:val="00CA115A"/>
    <w:rsid w:val="00CA7D2F"/>
    <w:rsid w:val="00CB3955"/>
    <w:rsid w:val="00CC0668"/>
    <w:rsid w:val="00CC1971"/>
    <w:rsid w:val="00CC2A3B"/>
    <w:rsid w:val="00CC2CC1"/>
    <w:rsid w:val="00CD4BEB"/>
    <w:rsid w:val="00CD4E62"/>
    <w:rsid w:val="00CD68EB"/>
    <w:rsid w:val="00CE202E"/>
    <w:rsid w:val="00CE77B9"/>
    <w:rsid w:val="00CE7CA1"/>
    <w:rsid w:val="00CF0A91"/>
    <w:rsid w:val="00CF1AD6"/>
    <w:rsid w:val="00CF2DAB"/>
    <w:rsid w:val="00CF3D63"/>
    <w:rsid w:val="00D0648A"/>
    <w:rsid w:val="00D07E38"/>
    <w:rsid w:val="00D14670"/>
    <w:rsid w:val="00D17ACC"/>
    <w:rsid w:val="00D20DB4"/>
    <w:rsid w:val="00D265CE"/>
    <w:rsid w:val="00D278B2"/>
    <w:rsid w:val="00D27BF4"/>
    <w:rsid w:val="00D37488"/>
    <w:rsid w:val="00D37499"/>
    <w:rsid w:val="00D3790F"/>
    <w:rsid w:val="00D446C8"/>
    <w:rsid w:val="00D55088"/>
    <w:rsid w:val="00D551BE"/>
    <w:rsid w:val="00D57D99"/>
    <w:rsid w:val="00D6516A"/>
    <w:rsid w:val="00D66B84"/>
    <w:rsid w:val="00D67CB4"/>
    <w:rsid w:val="00D7079C"/>
    <w:rsid w:val="00D72579"/>
    <w:rsid w:val="00D75311"/>
    <w:rsid w:val="00D83B40"/>
    <w:rsid w:val="00D8578C"/>
    <w:rsid w:val="00D9099F"/>
    <w:rsid w:val="00D90A0A"/>
    <w:rsid w:val="00D968A8"/>
    <w:rsid w:val="00DA2F99"/>
    <w:rsid w:val="00DA4419"/>
    <w:rsid w:val="00DC75FD"/>
    <w:rsid w:val="00DC7740"/>
    <w:rsid w:val="00DD06AA"/>
    <w:rsid w:val="00DD73FF"/>
    <w:rsid w:val="00DD7495"/>
    <w:rsid w:val="00DE047F"/>
    <w:rsid w:val="00DE36B5"/>
    <w:rsid w:val="00DE61F0"/>
    <w:rsid w:val="00DE66C4"/>
    <w:rsid w:val="00DF7E60"/>
    <w:rsid w:val="00E00B01"/>
    <w:rsid w:val="00E035FC"/>
    <w:rsid w:val="00E10843"/>
    <w:rsid w:val="00E13B31"/>
    <w:rsid w:val="00E17736"/>
    <w:rsid w:val="00E20AA2"/>
    <w:rsid w:val="00E219CE"/>
    <w:rsid w:val="00E22BB0"/>
    <w:rsid w:val="00E277DC"/>
    <w:rsid w:val="00E32867"/>
    <w:rsid w:val="00E35585"/>
    <w:rsid w:val="00E416CD"/>
    <w:rsid w:val="00E44D20"/>
    <w:rsid w:val="00E4589D"/>
    <w:rsid w:val="00E53009"/>
    <w:rsid w:val="00E555E6"/>
    <w:rsid w:val="00E55766"/>
    <w:rsid w:val="00E56352"/>
    <w:rsid w:val="00E60794"/>
    <w:rsid w:val="00E60A38"/>
    <w:rsid w:val="00E66B5A"/>
    <w:rsid w:val="00E72553"/>
    <w:rsid w:val="00E72D49"/>
    <w:rsid w:val="00E806E8"/>
    <w:rsid w:val="00E82B00"/>
    <w:rsid w:val="00E87E99"/>
    <w:rsid w:val="00E90672"/>
    <w:rsid w:val="00E94028"/>
    <w:rsid w:val="00E94035"/>
    <w:rsid w:val="00EA0CB0"/>
    <w:rsid w:val="00EA3204"/>
    <w:rsid w:val="00EA3E84"/>
    <w:rsid w:val="00EA48DC"/>
    <w:rsid w:val="00EB033A"/>
    <w:rsid w:val="00EB1309"/>
    <w:rsid w:val="00EC1FCF"/>
    <w:rsid w:val="00EC2803"/>
    <w:rsid w:val="00EC4783"/>
    <w:rsid w:val="00ED18D3"/>
    <w:rsid w:val="00ED3C1D"/>
    <w:rsid w:val="00ED3D5C"/>
    <w:rsid w:val="00EE1F1F"/>
    <w:rsid w:val="00EF0D3A"/>
    <w:rsid w:val="00EF1391"/>
    <w:rsid w:val="00EF26B3"/>
    <w:rsid w:val="00EF41DA"/>
    <w:rsid w:val="00EF7030"/>
    <w:rsid w:val="00F003DB"/>
    <w:rsid w:val="00F029E7"/>
    <w:rsid w:val="00F02BAB"/>
    <w:rsid w:val="00F03AB1"/>
    <w:rsid w:val="00F04232"/>
    <w:rsid w:val="00F05FB0"/>
    <w:rsid w:val="00F064D9"/>
    <w:rsid w:val="00F07813"/>
    <w:rsid w:val="00F10C42"/>
    <w:rsid w:val="00F131EE"/>
    <w:rsid w:val="00F152B6"/>
    <w:rsid w:val="00F1583E"/>
    <w:rsid w:val="00F16EF1"/>
    <w:rsid w:val="00F23237"/>
    <w:rsid w:val="00F318C3"/>
    <w:rsid w:val="00F37DF5"/>
    <w:rsid w:val="00F4650B"/>
    <w:rsid w:val="00F52399"/>
    <w:rsid w:val="00F52405"/>
    <w:rsid w:val="00F5259A"/>
    <w:rsid w:val="00F55273"/>
    <w:rsid w:val="00F604BE"/>
    <w:rsid w:val="00F605ED"/>
    <w:rsid w:val="00F63673"/>
    <w:rsid w:val="00F647E2"/>
    <w:rsid w:val="00F674F5"/>
    <w:rsid w:val="00F77135"/>
    <w:rsid w:val="00F81B96"/>
    <w:rsid w:val="00F82E27"/>
    <w:rsid w:val="00F878B7"/>
    <w:rsid w:val="00F92BF7"/>
    <w:rsid w:val="00FA0CE6"/>
    <w:rsid w:val="00FA16D4"/>
    <w:rsid w:val="00FA53CE"/>
    <w:rsid w:val="00FA647E"/>
    <w:rsid w:val="00FA75F3"/>
    <w:rsid w:val="00FB1D27"/>
    <w:rsid w:val="00FB340C"/>
    <w:rsid w:val="00FC3AE7"/>
    <w:rsid w:val="00FC6E96"/>
    <w:rsid w:val="00FD29C7"/>
    <w:rsid w:val="00FD30FD"/>
    <w:rsid w:val="00FD5A6E"/>
    <w:rsid w:val="00FE24B0"/>
    <w:rsid w:val="00FE4591"/>
    <w:rsid w:val="00FE7B27"/>
    <w:rsid w:val="00FF0672"/>
    <w:rsid w:val="00FF33DD"/>
    <w:rsid w:val="088F48E4"/>
    <w:rsid w:val="36195BEA"/>
    <w:rsid w:val="7BC27441"/>
    <w:rsid w:val="7F16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/>
    <w:lsdException w:name="HTML Preformatted" w:semiHidden="0" w:qFormat="1"/>
    <w:lsdException w:name="Normal Table" w:semiHidden="0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/>
      <w:jc w:val="center"/>
      <w:outlineLvl w:val="0"/>
    </w:pPr>
    <w:rPr>
      <w:b/>
      <w:bCs/>
      <w:kern w:val="44"/>
      <w:sz w:val="32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/>
      <w:ind w:firstLineChars="200" w:firstLine="200"/>
      <w:outlineLvl w:val="1"/>
    </w:pPr>
    <w:rPr>
      <w:rFonts w:ascii="Cambria" w:eastAsia="楷体" w:hAnsi="Cambria"/>
      <w:b/>
      <w:bCs/>
      <w:sz w:val="30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Pr>
      <w:rFonts w:ascii="宋体"/>
      <w:kern w:val="0"/>
      <w:sz w:val="18"/>
      <w:szCs w:val="18"/>
      <w:lang w:val="zh-CN"/>
    </w:rPr>
  </w:style>
  <w:style w:type="paragraph" w:styleId="a4">
    <w:name w:val="Balloon Text"/>
    <w:basedOn w:val="a"/>
    <w:link w:val="Char0"/>
    <w:uiPriority w:val="99"/>
    <w:unhideWhenUsed/>
    <w:rPr>
      <w:kern w:val="0"/>
      <w:sz w:val="18"/>
      <w:szCs w:val="18"/>
      <w:lang w:val="zh-CN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 w:val="zh-CN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Hyperlink"/>
    <w:uiPriority w:val="99"/>
    <w:unhideWhenUsed/>
    <w:rPr>
      <w:color w:val="000000"/>
      <w:sz w:val="18"/>
      <w:szCs w:val="18"/>
      <w:u w:val="none"/>
    </w:rPr>
  </w:style>
  <w:style w:type="character" w:customStyle="1" w:styleId="3Char">
    <w:name w:val="标题 3 Char"/>
    <w:link w:val="3"/>
    <w:uiPriority w:val="9"/>
    <w:rPr>
      <w:b/>
      <w:bCs/>
      <w:kern w:val="2"/>
      <w:sz w:val="32"/>
      <w:szCs w:val="32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character" w:customStyle="1" w:styleId="fontstyle01">
    <w:name w:val="fontstyle01"/>
    <w:qFormat/>
    <w:rPr>
      <w:rFonts w:ascii="仿宋" w:hAnsi="仿宋" w:hint="default"/>
      <w:color w:val="000000"/>
      <w:sz w:val="32"/>
      <w:szCs w:val="32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32"/>
      <w:szCs w:val="44"/>
    </w:rPr>
  </w:style>
  <w:style w:type="character" w:customStyle="1" w:styleId="Char">
    <w:name w:val="文档结构图 Char"/>
    <w:link w:val="a3"/>
    <w:uiPriority w:val="99"/>
    <w:semiHidden/>
    <w:qFormat/>
    <w:rPr>
      <w:rFonts w:ascii="宋体" w:eastAsia="宋体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sz w:val="18"/>
      <w:szCs w:val="18"/>
    </w:rPr>
  </w:style>
  <w:style w:type="character" w:customStyle="1" w:styleId="2Char">
    <w:name w:val="标题 2 Char"/>
    <w:link w:val="2"/>
    <w:uiPriority w:val="9"/>
    <w:qFormat/>
    <w:rPr>
      <w:rFonts w:ascii="Cambria" w:eastAsia="楷体" w:hAnsi="Cambria" w:cs="Times New Roman"/>
      <w:b/>
      <w:bCs/>
      <w:kern w:val="2"/>
      <w:sz w:val="30"/>
      <w:szCs w:val="32"/>
    </w:rPr>
  </w:style>
  <w:style w:type="character" w:customStyle="1" w:styleId="HTMLChar">
    <w:name w:val="HTML 预设格式 Char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fontstyle21">
    <w:name w:val="fontstyle21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HTMLChar1">
    <w:name w:val="HTML 预设格式 Char1"/>
    <w:uiPriority w:val="99"/>
    <w:semiHidden/>
    <w:qFormat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Dell</cp:lastModifiedBy>
  <cp:revision>33</cp:revision>
  <dcterms:created xsi:type="dcterms:W3CDTF">2020-04-30T09:26:00Z</dcterms:created>
  <dcterms:modified xsi:type="dcterms:W3CDTF">2022-03-29T07:49:00Z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75C1FBE31C3141D7BE9FDBC937E538CD</vt:lpwstr>
  </property>
</Properties>
</file>